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0042" w14:textId="77777777" w:rsidR="00B41067" w:rsidRPr="005758E7" w:rsidRDefault="005758E7" w:rsidP="005758E7">
      <w:pPr>
        <w:spacing w:line="276" w:lineRule="auto"/>
        <w:jc w:val="both"/>
        <w:rPr>
          <w:rFonts w:asciiTheme="minorHAnsi" w:hAnsiTheme="minorHAnsi" w:cs="Arial"/>
          <w:color w:val="FF0000"/>
          <w:sz w:val="22"/>
          <w:szCs w:val="22"/>
          <w:lang w:val="en-GB"/>
        </w:rPr>
      </w:pPr>
      <w:r w:rsidRPr="005758E7">
        <w:rPr>
          <w:rFonts w:asciiTheme="minorHAnsi" w:hAnsiTheme="minorHAnsi" w:cs="Arial"/>
          <w:color w:val="FF0000"/>
          <w:sz w:val="22"/>
          <w:szCs w:val="22"/>
          <w:lang w:val="en-GB"/>
        </w:rPr>
        <w:t>Date</w:t>
      </w:r>
    </w:p>
    <w:p w14:paraId="5ED60043" w14:textId="77777777" w:rsidR="005758E7" w:rsidRPr="005758E7" w:rsidRDefault="005758E7" w:rsidP="005758E7">
      <w:pPr>
        <w:spacing w:line="276" w:lineRule="auto"/>
        <w:jc w:val="both"/>
        <w:rPr>
          <w:rFonts w:asciiTheme="minorHAnsi" w:hAnsiTheme="minorHAnsi" w:cs="Arial"/>
          <w:color w:val="FF0000"/>
          <w:sz w:val="22"/>
          <w:szCs w:val="22"/>
          <w:lang w:val="en-GB"/>
        </w:rPr>
      </w:pPr>
    </w:p>
    <w:p w14:paraId="5ED60044" w14:textId="77777777" w:rsidR="005758E7" w:rsidRPr="005758E7" w:rsidRDefault="005758E7" w:rsidP="005758E7">
      <w:pPr>
        <w:spacing w:line="276" w:lineRule="auto"/>
        <w:jc w:val="both"/>
        <w:rPr>
          <w:rFonts w:asciiTheme="minorHAnsi" w:hAnsiTheme="minorHAnsi" w:cs="Arial"/>
          <w:color w:val="FF0000"/>
          <w:sz w:val="22"/>
          <w:szCs w:val="22"/>
          <w:lang w:val="en-GB"/>
        </w:rPr>
      </w:pPr>
    </w:p>
    <w:p w14:paraId="5ED60045" w14:textId="77777777" w:rsidR="005758E7" w:rsidRPr="005758E7" w:rsidRDefault="005758E7" w:rsidP="005758E7">
      <w:pPr>
        <w:spacing w:line="276" w:lineRule="auto"/>
        <w:jc w:val="both"/>
        <w:rPr>
          <w:rFonts w:asciiTheme="minorHAnsi" w:hAnsiTheme="minorHAnsi" w:cs="Arial"/>
          <w:color w:val="FF0000"/>
          <w:sz w:val="22"/>
          <w:szCs w:val="22"/>
          <w:lang w:val="en-GB"/>
        </w:rPr>
      </w:pPr>
      <w:r w:rsidRPr="005758E7">
        <w:rPr>
          <w:rFonts w:asciiTheme="minorHAnsi" w:hAnsiTheme="minorHAnsi" w:cs="Arial"/>
          <w:color w:val="FF0000"/>
          <w:sz w:val="22"/>
          <w:szCs w:val="22"/>
          <w:lang w:val="en-GB"/>
        </w:rPr>
        <w:t>Name</w:t>
      </w:r>
    </w:p>
    <w:p w14:paraId="5ED60046" w14:textId="77777777" w:rsidR="005758E7" w:rsidRPr="005758E7" w:rsidRDefault="005758E7" w:rsidP="005758E7">
      <w:pPr>
        <w:spacing w:line="276" w:lineRule="auto"/>
        <w:jc w:val="both"/>
        <w:rPr>
          <w:rFonts w:asciiTheme="minorHAnsi" w:hAnsiTheme="minorHAnsi" w:cs="Arial"/>
          <w:color w:val="FF0000"/>
          <w:sz w:val="22"/>
          <w:szCs w:val="22"/>
          <w:lang w:val="en-GB"/>
        </w:rPr>
      </w:pPr>
      <w:r w:rsidRPr="005758E7">
        <w:rPr>
          <w:rFonts w:asciiTheme="minorHAnsi" w:hAnsiTheme="minorHAnsi" w:cs="Arial"/>
          <w:color w:val="FF0000"/>
          <w:sz w:val="22"/>
          <w:szCs w:val="22"/>
          <w:lang w:val="en-GB"/>
        </w:rPr>
        <w:t>Address</w:t>
      </w:r>
    </w:p>
    <w:p w14:paraId="5ED60047" w14:textId="77777777" w:rsidR="008D3E4C" w:rsidRDefault="008D3E4C" w:rsidP="005758E7">
      <w:pPr>
        <w:spacing w:line="276" w:lineRule="auto"/>
        <w:jc w:val="both"/>
        <w:rPr>
          <w:rFonts w:asciiTheme="minorHAnsi" w:hAnsiTheme="minorHAnsi" w:cs="Arial"/>
          <w:sz w:val="22"/>
          <w:szCs w:val="22"/>
          <w:lang w:val="en-GB"/>
        </w:rPr>
      </w:pPr>
    </w:p>
    <w:p w14:paraId="5ED60048" w14:textId="77777777" w:rsidR="005758E7" w:rsidRDefault="005758E7" w:rsidP="005758E7">
      <w:pPr>
        <w:spacing w:line="276" w:lineRule="auto"/>
        <w:jc w:val="both"/>
        <w:rPr>
          <w:rFonts w:asciiTheme="minorHAnsi" w:hAnsiTheme="minorHAnsi" w:cs="Arial"/>
          <w:sz w:val="22"/>
          <w:szCs w:val="22"/>
          <w:lang w:val="en-GB"/>
        </w:rPr>
      </w:pPr>
    </w:p>
    <w:p w14:paraId="5ED60049" w14:textId="77777777" w:rsidR="00ED2F3C" w:rsidRPr="00427309" w:rsidRDefault="00B42EBD" w:rsidP="005758E7">
      <w:pPr>
        <w:spacing w:line="276" w:lineRule="auto"/>
        <w:jc w:val="both"/>
        <w:rPr>
          <w:rFonts w:asciiTheme="minorHAnsi" w:hAnsiTheme="minorHAnsi" w:cs="Arial"/>
          <w:sz w:val="22"/>
          <w:szCs w:val="22"/>
          <w:lang w:val="en-GB"/>
        </w:rPr>
      </w:pPr>
      <w:r w:rsidRPr="00476481">
        <w:rPr>
          <w:rFonts w:asciiTheme="minorHAnsi" w:hAnsiTheme="minorHAnsi" w:cs="Arial"/>
          <w:sz w:val="22"/>
          <w:szCs w:val="22"/>
          <w:lang w:val="en-GB"/>
        </w:rPr>
        <w:t xml:space="preserve">Dear </w:t>
      </w:r>
      <w:r w:rsidR="005758E7" w:rsidRPr="005758E7">
        <w:rPr>
          <w:rFonts w:asciiTheme="minorHAnsi" w:hAnsiTheme="minorHAnsi" w:cs="Arial"/>
          <w:color w:val="FF0000"/>
          <w:sz w:val="22"/>
          <w:szCs w:val="22"/>
          <w:lang w:val="en-GB"/>
        </w:rPr>
        <w:t>Name</w:t>
      </w:r>
    </w:p>
    <w:p w14:paraId="5ED6004A" w14:textId="77777777" w:rsidR="003D6B6F" w:rsidRPr="00B41067" w:rsidRDefault="003D6B6F" w:rsidP="005758E7">
      <w:pPr>
        <w:spacing w:line="276" w:lineRule="auto"/>
        <w:jc w:val="both"/>
        <w:rPr>
          <w:rFonts w:asciiTheme="minorHAnsi" w:hAnsiTheme="minorHAnsi" w:cs="Arial"/>
          <w:sz w:val="22"/>
          <w:szCs w:val="22"/>
          <w:lang w:val="en-GB"/>
        </w:rPr>
      </w:pPr>
    </w:p>
    <w:p w14:paraId="5ED6004B" w14:textId="1D5E0282" w:rsidR="00B41067" w:rsidRPr="00476481" w:rsidRDefault="00B41067" w:rsidP="005758E7">
      <w:pPr>
        <w:spacing w:line="276" w:lineRule="auto"/>
        <w:jc w:val="both"/>
        <w:rPr>
          <w:rFonts w:asciiTheme="minorHAnsi" w:hAnsiTheme="minorHAnsi" w:cs="Arial"/>
          <w:b/>
          <w:sz w:val="22"/>
          <w:szCs w:val="22"/>
          <w:lang w:val="en-GB"/>
        </w:rPr>
      </w:pPr>
      <w:r w:rsidRPr="00476481">
        <w:rPr>
          <w:rFonts w:asciiTheme="minorHAnsi" w:hAnsiTheme="minorHAnsi" w:cs="Arial"/>
          <w:b/>
          <w:sz w:val="22"/>
          <w:szCs w:val="22"/>
          <w:lang w:val="en-GB"/>
        </w:rPr>
        <w:t xml:space="preserve"> Paternity Leave</w:t>
      </w:r>
    </w:p>
    <w:p w14:paraId="5ED6004C" w14:textId="77777777" w:rsidR="00B41067" w:rsidRPr="00B41067" w:rsidRDefault="00B41067" w:rsidP="005758E7">
      <w:pPr>
        <w:spacing w:line="276" w:lineRule="auto"/>
        <w:jc w:val="both"/>
        <w:rPr>
          <w:rFonts w:asciiTheme="minorHAnsi" w:hAnsiTheme="minorHAnsi" w:cs="Arial"/>
          <w:b/>
          <w:sz w:val="22"/>
          <w:szCs w:val="22"/>
          <w:lang w:val="en-GB"/>
        </w:rPr>
      </w:pPr>
    </w:p>
    <w:p w14:paraId="5ED6004D" w14:textId="72FE33BE" w:rsidR="00B41067"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r w:rsidRPr="00476481">
        <w:rPr>
          <w:rFonts w:asciiTheme="minorHAnsi" w:eastAsia="Times New Roman" w:hAnsiTheme="minorHAnsi" w:cs="Arial"/>
          <w:sz w:val="22"/>
          <w:szCs w:val="22"/>
          <w:lang w:val="en-GB" w:eastAsia="en-GB"/>
        </w:rPr>
        <w:t xml:space="preserve">Thank you for advising us that you intend to </w:t>
      </w:r>
      <w:r w:rsidR="00F9061D">
        <w:rPr>
          <w:rFonts w:asciiTheme="minorHAnsi" w:eastAsia="Times New Roman" w:hAnsiTheme="minorHAnsi" w:cs="Arial"/>
          <w:sz w:val="22"/>
          <w:szCs w:val="22"/>
          <w:lang w:val="en-GB" w:eastAsia="en-GB"/>
        </w:rPr>
        <w:t>use your remaining one week</w:t>
      </w:r>
      <w:r w:rsidRPr="00476481">
        <w:rPr>
          <w:rFonts w:asciiTheme="minorHAnsi" w:eastAsia="Times New Roman" w:hAnsiTheme="minorHAnsi" w:cs="Arial"/>
          <w:sz w:val="22"/>
          <w:szCs w:val="22"/>
          <w:lang w:val="en-GB" w:eastAsia="en-GB"/>
        </w:rPr>
        <w:t xml:space="preserve"> paternity leave from</w:t>
      </w:r>
      <w:r w:rsidR="005758E7" w:rsidRPr="00476481">
        <w:rPr>
          <w:rFonts w:asciiTheme="minorHAnsi" w:eastAsia="Times New Roman" w:hAnsiTheme="minorHAnsi" w:cs="Arial"/>
          <w:sz w:val="22"/>
          <w:szCs w:val="22"/>
          <w:lang w:val="en-GB" w:eastAsia="en-GB"/>
        </w:rPr>
        <w:t xml:space="preserve"> </w:t>
      </w:r>
      <w:r w:rsidR="005758E7" w:rsidRPr="005758E7">
        <w:rPr>
          <w:rFonts w:asciiTheme="minorHAnsi" w:eastAsia="Times New Roman" w:hAnsiTheme="minorHAnsi" w:cs="Arial"/>
          <w:color w:val="FF0000"/>
          <w:sz w:val="22"/>
          <w:szCs w:val="22"/>
          <w:lang w:val="en-GB" w:eastAsia="en-GB"/>
        </w:rPr>
        <w:t>Start Date</w:t>
      </w:r>
      <w:r>
        <w:rPr>
          <w:rFonts w:asciiTheme="minorHAnsi" w:eastAsia="Times New Roman" w:hAnsiTheme="minorHAnsi" w:cs="Arial"/>
          <w:sz w:val="22"/>
          <w:szCs w:val="22"/>
          <w:lang w:val="en-GB" w:eastAsia="en-GB"/>
        </w:rPr>
        <w:t>.</w:t>
      </w:r>
    </w:p>
    <w:p w14:paraId="5ED6004E" w14:textId="77777777" w:rsidR="00B41067" w:rsidRPr="00B41067"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p>
    <w:p w14:paraId="5ED6004F" w14:textId="29961AC7" w:rsidR="00B41067"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r w:rsidRPr="00476481">
        <w:rPr>
          <w:rFonts w:asciiTheme="minorHAnsi" w:eastAsia="Times New Roman" w:hAnsiTheme="minorHAnsi" w:cs="Arial"/>
          <w:sz w:val="22"/>
          <w:szCs w:val="22"/>
          <w:lang w:val="en-GB" w:eastAsia="en-GB"/>
        </w:rPr>
        <w:t>We confirm that you are eligible to take statutory  paternity leave as requested.  If you wish at a later date to change the dates of your paternity leave, you must notify me no later than 28 days before your intended revised start date</w:t>
      </w:r>
      <w:r w:rsidR="00E4209C" w:rsidRPr="00476481">
        <w:rPr>
          <w:rFonts w:asciiTheme="minorHAnsi" w:eastAsia="Times New Roman" w:hAnsiTheme="minorHAnsi" w:cs="Arial"/>
          <w:sz w:val="22"/>
          <w:szCs w:val="22"/>
          <w:lang w:val="en-GB" w:eastAsia="en-GB"/>
        </w:rPr>
        <w:t>, or as soon as reas</w:t>
      </w:r>
      <w:r w:rsidRPr="00476481">
        <w:rPr>
          <w:rFonts w:asciiTheme="minorHAnsi" w:eastAsia="Times New Roman" w:hAnsiTheme="minorHAnsi" w:cs="Arial"/>
          <w:sz w:val="22"/>
          <w:szCs w:val="22"/>
          <w:lang w:val="en-GB" w:eastAsia="en-GB"/>
        </w:rPr>
        <w:t>onably practical.</w:t>
      </w:r>
    </w:p>
    <w:p w14:paraId="222A2A43" w14:textId="77777777" w:rsidR="00F9061D" w:rsidRDefault="00F9061D" w:rsidP="005758E7">
      <w:pPr>
        <w:shd w:val="clear" w:color="auto" w:fill="FFFFFF"/>
        <w:spacing w:line="276" w:lineRule="auto"/>
        <w:jc w:val="both"/>
        <w:rPr>
          <w:rFonts w:asciiTheme="minorHAnsi" w:eastAsia="Times New Roman" w:hAnsiTheme="minorHAnsi" w:cs="Arial"/>
          <w:sz w:val="22"/>
          <w:szCs w:val="22"/>
          <w:lang w:val="en-GB" w:eastAsia="en-GB"/>
        </w:rPr>
      </w:pPr>
    </w:p>
    <w:p w14:paraId="4F71BF44" w14:textId="5B446E84" w:rsidR="00F9061D" w:rsidRPr="00476481" w:rsidRDefault="00F9061D" w:rsidP="005758E7">
      <w:pPr>
        <w:shd w:val="clear" w:color="auto" w:fill="FFFFFF"/>
        <w:spacing w:line="276" w:lineRule="auto"/>
        <w:jc w:val="both"/>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 xml:space="preserve">This now confirms that you have exhausted this leave, and therefore you will not be entitled to take any further paternity leave at another time in respect of the same child. </w:t>
      </w:r>
    </w:p>
    <w:p w14:paraId="5ED60050" w14:textId="77777777" w:rsidR="00CA1696" w:rsidRPr="00476481" w:rsidDel="00025628" w:rsidRDefault="00CA1696" w:rsidP="005758E7">
      <w:pPr>
        <w:shd w:val="clear" w:color="auto" w:fill="FFFFFF"/>
        <w:spacing w:line="276" w:lineRule="auto"/>
        <w:jc w:val="both"/>
        <w:rPr>
          <w:del w:id="0" w:author="Sarah Fetzko" w:date="2024-03-25T11:23:00Z"/>
          <w:rFonts w:asciiTheme="minorHAnsi" w:eastAsia="Times New Roman" w:hAnsiTheme="minorHAnsi" w:cs="Arial"/>
          <w:sz w:val="22"/>
          <w:szCs w:val="22"/>
          <w:lang w:val="en-GB" w:eastAsia="en-GB"/>
        </w:rPr>
      </w:pPr>
    </w:p>
    <w:p w14:paraId="5ED60052" w14:textId="0EA91B1D" w:rsidR="00B41067" w:rsidRPr="00476481" w:rsidDel="00025628" w:rsidRDefault="00B41067" w:rsidP="005758E7">
      <w:pPr>
        <w:shd w:val="clear" w:color="auto" w:fill="FFFFFF"/>
        <w:spacing w:line="276" w:lineRule="auto"/>
        <w:jc w:val="both"/>
        <w:rPr>
          <w:del w:id="1" w:author="Sarah Fetzko" w:date="2024-03-25T11:23:00Z"/>
          <w:rFonts w:asciiTheme="minorHAnsi" w:eastAsia="Times New Roman" w:hAnsiTheme="minorHAnsi" w:cs="Arial"/>
          <w:sz w:val="22"/>
          <w:szCs w:val="22"/>
          <w:lang w:val="en-GB" w:eastAsia="en-GB"/>
        </w:rPr>
      </w:pPr>
    </w:p>
    <w:p w14:paraId="5ED60053" w14:textId="7B37DF84" w:rsidR="00B41067" w:rsidRPr="00476481"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r w:rsidRPr="00476481">
        <w:rPr>
          <w:rFonts w:asciiTheme="minorHAnsi" w:eastAsia="Times New Roman" w:hAnsiTheme="minorHAnsi" w:cs="Arial"/>
          <w:sz w:val="22"/>
          <w:szCs w:val="22"/>
          <w:lang w:val="en-GB" w:eastAsia="en-GB"/>
        </w:rPr>
        <w:t>During your period of  paternity leave, all the terms of your contract of employment, except your</w:t>
      </w:r>
      <w:r w:rsidR="00535883" w:rsidRPr="00476481">
        <w:rPr>
          <w:rFonts w:asciiTheme="minorHAnsi" w:eastAsia="Times New Roman" w:hAnsiTheme="minorHAnsi" w:cs="Arial"/>
          <w:sz w:val="22"/>
          <w:szCs w:val="22"/>
          <w:lang w:val="en-GB" w:eastAsia="en-GB"/>
        </w:rPr>
        <w:t xml:space="preserve"> normal pay</w:t>
      </w:r>
      <w:r w:rsidR="000521C2" w:rsidRPr="00476481">
        <w:rPr>
          <w:rFonts w:asciiTheme="minorHAnsi" w:eastAsia="Times New Roman" w:hAnsiTheme="minorHAnsi" w:cs="Arial"/>
          <w:sz w:val="22"/>
          <w:szCs w:val="22"/>
          <w:lang w:val="en-GB" w:eastAsia="en-GB"/>
        </w:rPr>
        <w:t xml:space="preserve"> </w:t>
      </w:r>
      <w:r w:rsidRPr="00476481">
        <w:rPr>
          <w:rFonts w:asciiTheme="minorHAnsi" w:eastAsia="Times New Roman" w:hAnsiTheme="minorHAnsi" w:cs="Arial"/>
          <w:sz w:val="22"/>
          <w:szCs w:val="22"/>
          <w:lang w:val="en-GB" w:eastAsia="en-GB"/>
        </w:rPr>
        <w:t>will continue.</w:t>
      </w:r>
    </w:p>
    <w:p w14:paraId="5ED60054" w14:textId="77777777" w:rsidR="00B41067"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p>
    <w:p w14:paraId="5ED60055" w14:textId="2986B56E" w:rsidR="00B41067" w:rsidRPr="00476481"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r w:rsidRPr="00476481">
        <w:rPr>
          <w:rFonts w:asciiTheme="minorHAnsi" w:eastAsia="Times New Roman" w:hAnsiTheme="minorHAnsi" w:cs="Arial"/>
          <w:sz w:val="22"/>
          <w:szCs w:val="22"/>
          <w:lang w:val="en-GB" w:eastAsia="en-GB"/>
        </w:rPr>
        <w:t>Instead of</w:t>
      </w:r>
      <w:r w:rsidR="00535883" w:rsidRPr="00476481">
        <w:rPr>
          <w:rFonts w:asciiTheme="minorHAnsi" w:eastAsia="Times New Roman" w:hAnsiTheme="minorHAnsi" w:cs="Arial"/>
          <w:sz w:val="22"/>
          <w:szCs w:val="22"/>
          <w:lang w:val="en-GB" w:eastAsia="en-GB"/>
        </w:rPr>
        <w:t xml:space="preserve"> your normal pay</w:t>
      </w:r>
      <w:r w:rsidRPr="00476481">
        <w:rPr>
          <w:rFonts w:asciiTheme="minorHAnsi" w:eastAsia="Times New Roman" w:hAnsiTheme="minorHAnsi" w:cs="Arial"/>
          <w:sz w:val="22"/>
          <w:szCs w:val="22"/>
          <w:lang w:val="en-GB" w:eastAsia="en-GB"/>
        </w:rPr>
        <w:t>, you will be paid statutory  paternity</w:t>
      </w:r>
      <w:r w:rsidR="00733710" w:rsidRPr="00476481">
        <w:rPr>
          <w:rFonts w:asciiTheme="minorHAnsi" w:eastAsia="Times New Roman" w:hAnsiTheme="minorHAnsi" w:cs="Arial"/>
          <w:sz w:val="22"/>
          <w:szCs w:val="22"/>
          <w:lang w:val="en-GB" w:eastAsia="en-GB"/>
        </w:rPr>
        <w:t xml:space="preserve"> pay at the standard rate of £</w:t>
      </w:r>
      <w:r w:rsidR="005758E7" w:rsidRPr="005758E7">
        <w:rPr>
          <w:rFonts w:asciiTheme="minorHAnsi" w:eastAsia="Times New Roman" w:hAnsiTheme="minorHAnsi" w:cs="Arial"/>
          <w:color w:val="FF0000"/>
          <w:sz w:val="22"/>
          <w:szCs w:val="22"/>
          <w:lang w:val="en-GB" w:eastAsia="en-GB"/>
        </w:rPr>
        <w:t>Amount</w:t>
      </w:r>
      <w:r>
        <w:rPr>
          <w:rFonts w:asciiTheme="minorHAnsi" w:eastAsia="Times New Roman" w:hAnsiTheme="minorHAnsi" w:cs="Arial"/>
          <w:sz w:val="22"/>
          <w:szCs w:val="22"/>
          <w:lang w:val="en-GB" w:eastAsia="en-GB"/>
        </w:rPr>
        <w:t xml:space="preserve"> </w:t>
      </w:r>
      <w:r w:rsidRPr="00476481">
        <w:rPr>
          <w:rFonts w:asciiTheme="minorHAnsi" w:eastAsia="Times New Roman" w:hAnsiTheme="minorHAnsi" w:cs="Arial"/>
          <w:sz w:val="22"/>
          <w:szCs w:val="22"/>
          <w:lang w:val="en-GB" w:eastAsia="en-GB"/>
        </w:rPr>
        <w:t>per week.</w:t>
      </w:r>
    </w:p>
    <w:p w14:paraId="5ED60056" w14:textId="77777777" w:rsidR="00B41067"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p>
    <w:p w14:paraId="5ED60057" w14:textId="77777777" w:rsidR="00B41067" w:rsidRPr="00476481"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r w:rsidRPr="00476481">
        <w:rPr>
          <w:rFonts w:asciiTheme="minorHAnsi" w:eastAsia="Times New Roman" w:hAnsiTheme="minorHAnsi" w:cs="Arial"/>
          <w:sz w:val="22"/>
          <w:szCs w:val="22"/>
          <w:lang w:val="en-GB" w:eastAsia="en-GB"/>
        </w:rPr>
        <w:t>In the meantime, please contact me if you have any queries regarding your paternity entitlements.</w:t>
      </w:r>
    </w:p>
    <w:p w14:paraId="5ED60058" w14:textId="77777777" w:rsidR="00B41067" w:rsidRPr="00476481"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p>
    <w:p w14:paraId="5ED60059" w14:textId="77777777" w:rsidR="00B41067" w:rsidRPr="00476481" w:rsidRDefault="00B41067" w:rsidP="005758E7">
      <w:pPr>
        <w:shd w:val="clear" w:color="auto" w:fill="FFFFFF"/>
        <w:spacing w:line="276" w:lineRule="auto"/>
        <w:jc w:val="both"/>
        <w:rPr>
          <w:rFonts w:asciiTheme="minorHAnsi" w:eastAsia="Times New Roman" w:hAnsiTheme="minorHAnsi" w:cs="Arial"/>
          <w:sz w:val="22"/>
          <w:szCs w:val="22"/>
          <w:lang w:val="en-GB" w:eastAsia="en-GB"/>
        </w:rPr>
      </w:pPr>
      <w:r w:rsidRPr="00476481">
        <w:rPr>
          <w:rFonts w:asciiTheme="minorHAnsi" w:eastAsia="Times New Roman" w:hAnsiTheme="minorHAnsi" w:cs="Arial"/>
          <w:sz w:val="22"/>
          <w:szCs w:val="22"/>
          <w:lang w:val="en-GB" w:eastAsia="en-GB"/>
        </w:rPr>
        <w:t>Yours sincerely</w:t>
      </w:r>
    </w:p>
    <w:p w14:paraId="5ED6005A" w14:textId="77777777" w:rsidR="00ED2F3C" w:rsidRPr="00476481" w:rsidRDefault="00ED2F3C" w:rsidP="005758E7">
      <w:pPr>
        <w:spacing w:line="276" w:lineRule="auto"/>
        <w:jc w:val="both"/>
        <w:rPr>
          <w:rFonts w:asciiTheme="minorHAnsi" w:hAnsiTheme="minorHAnsi" w:cs="Arial"/>
          <w:sz w:val="22"/>
          <w:szCs w:val="22"/>
          <w:lang w:val="en-GB"/>
        </w:rPr>
      </w:pPr>
    </w:p>
    <w:p w14:paraId="5ED6005B" w14:textId="77777777" w:rsidR="00ED2F3C" w:rsidRDefault="00ED2F3C" w:rsidP="005758E7">
      <w:pPr>
        <w:spacing w:line="276" w:lineRule="auto"/>
        <w:jc w:val="both"/>
        <w:rPr>
          <w:rFonts w:asciiTheme="minorHAnsi" w:hAnsiTheme="minorHAnsi" w:cs="Arial"/>
          <w:sz w:val="22"/>
          <w:szCs w:val="22"/>
          <w:lang w:val="en-GB"/>
        </w:rPr>
      </w:pPr>
    </w:p>
    <w:p w14:paraId="41051312" w14:textId="77777777" w:rsidR="000C407A" w:rsidRDefault="000C407A" w:rsidP="005758E7">
      <w:pPr>
        <w:spacing w:line="276" w:lineRule="auto"/>
        <w:jc w:val="both"/>
        <w:rPr>
          <w:rFonts w:asciiTheme="minorHAnsi" w:hAnsiTheme="minorHAnsi" w:cs="Arial"/>
          <w:sz w:val="22"/>
          <w:szCs w:val="22"/>
          <w:lang w:val="en-GB"/>
        </w:rPr>
      </w:pPr>
    </w:p>
    <w:p w14:paraId="6D533176" w14:textId="77777777" w:rsidR="000C407A" w:rsidRDefault="000C407A" w:rsidP="005758E7">
      <w:pPr>
        <w:spacing w:line="276" w:lineRule="auto"/>
        <w:jc w:val="both"/>
        <w:rPr>
          <w:rFonts w:asciiTheme="minorHAnsi" w:hAnsiTheme="minorHAnsi" w:cs="Arial"/>
          <w:sz w:val="22"/>
          <w:szCs w:val="22"/>
          <w:lang w:val="en-GB"/>
        </w:rPr>
      </w:pPr>
    </w:p>
    <w:p w14:paraId="27EA6556" w14:textId="77777777" w:rsidR="000C407A" w:rsidRPr="00B41067" w:rsidRDefault="000C407A" w:rsidP="005758E7">
      <w:pPr>
        <w:spacing w:line="276" w:lineRule="auto"/>
        <w:jc w:val="both"/>
        <w:rPr>
          <w:rFonts w:asciiTheme="minorHAnsi" w:hAnsiTheme="minorHAnsi" w:cs="Arial"/>
          <w:sz w:val="22"/>
          <w:szCs w:val="22"/>
          <w:lang w:val="en-GB"/>
        </w:rPr>
      </w:pPr>
    </w:p>
    <w:p w14:paraId="5ED6005C" w14:textId="77777777" w:rsidR="009267D0" w:rsidRPr="005758E7" w:rsidRDefault="005758E7" w:rsidP="005758E7">
      <w:pPr>
        <w:spacing w:line="276" w:lineRule="auto"/>
        <w:jc w:val="both"/>
        <w:rPr>
          <w:rFonts w:asciiTheme="minorHAnsi" w:hAnsiTheme="minorHAnsi" w:cs="Arial"/>
          <w:b/>
          <w:color w:val="FF0000"/>
          <w:sz w:val="22"/>
          <w:szCs w:val="22"/>
          <w:lang w:val="en-GB"/>
        </w:rPr>
      </w:pPr>
      <w:r w:rsidRPr="005758E7">
        <w:rPr>
          <w:rFonts w:asciiTheme="minorHAnsi" w:hAnsiTheme="minorHAnsi" w:cs="Arial"/>
          <w:b/>
          <w:color w:val="FF0000"/>
          <w:sz w:val="22"/>
          <w:szCs w:val="22"/>
          <w:lang w:val="en-GB"/>
        </w:rPr>
        <w:t>Authorised Signature</w:t>
      </w:r>
    </w:p>
    <w:p w14:paraId="5ED6005D" w14:textId="77777777" w:rsidR="005758E7" w:rsidRPr="005758E7" w:rsidRDefault="005758E7" w:rsidP="005758E7">
      <w:pPr>
        <w:spacing w:line="276" w:lineRule="auto"/>
        <w:jc w:val="both"/>
        <w:rPr>
          <w:rFonts w:asciiTheme="minorHAnsi" w:hAnsiTheme="minorHAnsi" w:cs="Arial"/>
          <w:b/>
          <w:color w:val="FF0000"/>
          <w:sz w:val="22"/>
          <w:szCs w:val="22"/>
        </w:rPr>
      </w:pPr>
      <w:r w:rsidRPr="005758E7">
        <w:rPr>
          <w:rFonts w:asciiTheme="minorHAnsi" w:hAnsiTheme="minorHAnsi" w:cs="Arial"/>
          <w:b/>
          <w:color w:val="FF0000"/>
          <w:sz w:val="22"/>
          <w:szCs w:val="22"/>
          <w:lang w:val="en-GB"/>
        </w:rPr>
        <w:t>Job Title</w:t>
      </w:r>
    </w:p>
    <w:p w14:paraId="5ED6005E" w14:textId="77777777" w:rsidR="001115D4" w:rsidRPr="00B41067" w:rsidRDefault="001115D4" w:rsidP="005758E7">
      <w:pPr>
        <w:spacing w:line="276" w:lineRule="auto"/>
        <w:jc w:val="both"/>
        <w:rPr>
          <w:rFonts w:asciiTheme="minorHAnsi" w:hAnsiTheme="minorHAnsi"/>
          <w:sz w:val="22"/>
          <w:szCs w:val="22"/>
        </w:rPr>
      </w:pPr>
    </w:p>
    <w:sectPr w:rsidR="001115D4" w:rsidRPr="00B41067" w:rsidSect="00CC6D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306E6"/>
    <w:multiLevelType w:val="hybridMultilevel"/>
    <w:tmpl w:val="E5849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4945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Fetzko">
    <w15:presenceInfo w15:providerId="AD" w15:userId="S::sarah.fetzko@breedonconsulting.co.uk::e0f10223-d1d1-4149-b23b-80cd11ec3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E7"/>
    <w:rsid w:val="00011573"/>
    <w:rsid w:val="00025628"/>
    <w:rsid w:val="000521C2"/>
    <w:rsid w:val="00053B9C"/>
    <w:rsid w:val="00080B52"/>
    <w:rsid w:val="000A302C"/>
    <w:rsid w:val="000C407A"/>
    <w:rsid w:val="00100634"/>
    <w:rsid w:val="001115D4"/>
    <w:rsid w:val="00182E90"/>
    <w:rsid w:val="0018560F"/>
    <w:rsid w:val="001C1BBE"/>
    <w:rsid w:val="001C70D9"/>
    <w:rsid w:val="001E0317"/>
    <w:rsid w:val="001F6063"/>
    <w:rsid w:val="002D040C"/>
    <w:rsid w:val="002D1587"/>
    <w:rsid w:val="003B16F3"/>
    <w:rsid w:val="003D6B6F"/>
    <w:rsid w:val="00406084"/>
    <w:rsid w:val="00427309"/>
    <w:rsid w:val="0044474D"/>
    <w:rsid w:val="00471CA8"/>
    <w:rsid w:val="00476481"/>
    <w:rsid w:val="004C3463"/>
    <w:rsid w:val="004D2091"/>
    <w:rsid w:val="004D74D7"/>
    <w:rsid w:val="005265E9"/>
    <w:rsid w:val="00535883"/>
    <w:rsid w:val="00571B01"/>
    <w:rsid w:val="005758E7"/>
    <w:rsid w:val="00594EB3"/>
    <w:rsid w:val="00677DEF"/>
    <w:rsid w:val="006C0138"/>
    <w:rsid w:val="006D2A10"/>
    <w:rsid w:val="006E55B2"/>
    <w:rsid w:val="006E612E"/>
    <w:rsid w:val="006F68D6"/>
    <w:rsid w:val="00721700"/>
    <w:rsid w:val="00733710"/>
    <w:rsid w:val="00781675"/>
    <w:rsid w:val="007971E4"/>
    <w:rsid w:val="0084096E"/>
    <w:rsid w:val="00876709"/>
    <w:rsid w:val="008D03A9"/>
    <w:rsid w:val="008D3E4C"/>
    <w:rsid w:val="008E30AC"/>
    <w:rsid w:val="00916998"/>
    <w:rsid w:val="00925AD2"/>
    <w:rsid w:val="009267D0"/>
    <w:rsid w:val="0095003F"/>
    <w:rsid w:val="009527A9"/>
    <w:rsid w:val="0095588D"/>
    <w:rsid w:val="00980CAD"/>
    <w:rsid w:val="00990F04"/>
    <w:rsid w:val="00996EFB"/>
    <w:rsid w:val="00A257E4"/>
    <w:rsid w:val="00A44B21"/>
    <w:rsid w:val="00A56248"/>
    <w:rsid w:val="00A85550"/>
    <w:rsid w:val="00A955F2"/>
    <w:rsid w:val="00AD0BB8"/>
    <w:rsid w:val="00AE0C78"/>
    <w:rsid w:val="00B1734D"/>
    <w:rsid w:val="00B41067"/>
    <w:rsid w:val="00B42EBD"/>
    <w:rsid w:val="00BE49E1"/>
    <w:rsid w:val="00C02D46"/>
    <w:rsid w:val="00CA1696"/>
    <w:rsid w:val="00CB1436"/>
    <w:rsid w:val="00CC6DF6"/>
    <w:rsid w:val="00CD18BB"/>
    <w:rsid w:val="00CF750A"/>
    <w:rsid w:val="00D21F88"/>
    <w:rsid w:val="00D368B1"/>
    <w:rsid w:val="00D75A0C"/>
    <w:rsid w:val="00DF2CB1"/>
    <w:rsid w:val="00DF6312"/>
    <w:rsid w:val="00E3747B"/>
    <w:rsid w:val="00E4209C"/>
    <w:rsid w:val="00E75A7D"/>
    <w:rsid w:val="00EA63BC"/>
    <w:rsid w:val="00ED2F3C"/>
    <w:rsid w:val="00EE5C11"/>
    <w:rsid w:val="00EF0223"/>
    <w:rsid w:val="00F81D2A"/>
    <w:rsid w:val="00F84E80"/>
    <w:rsid w:val="00F87ED0"/>
    <w:rsid w:val="00F9061D"/>
    <w:rsid w:val="00F95138"/>
    <w:rsid w:val="00FB3665"/>
    <w:rsid w:val="00FF3A82"/>
    <w:rsid w:val="00FF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0042"/>
  <w15:docId w15:val="{9A59320F-652B-4B24-B66D-3C514ED1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0A"/>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50A"/>
    <w:rPr>
      <w:b/>
      <w:bCs/>
    </w:rPr>
  </w:style>
  <w:style w:type="paragraph" w:styleId="ListParagraph">
    <w:name w:val="List Paragraph"/>
    <w:basedOn w:val="Normal"/>
    <w:uiPriority w:val="34"/>
    <w:qFormat/>
    <w:rsid w:val="00ED2F3C"/>
    <w:pPr>
      <w:ind w:left="720"/>
      <w:contextualSpacing/>
    </w:pPr>
  </w:style>
  <w:style w:type="paragraph" w:styleId="BalloonText">
    <w:name w:val="Balloon Text"/>
    <w:basedOn w:val="Normal"/>
    <w:link w:val="BalloonTextChar"/>
    <w:uiPriority w:val="99"/>
    <w:semiHidden/>
    <w:unhideWhenUsed/>
    <w:rsid w:val="001115D4"/>
    <w:rPr>
      <w:rFonts w:ascii="Tahoma" w:hAnsi="Tahoma" w:cs="Tahoma"/>
      <w:sz w:val="16"/>
      <w:szCs w:val="16"/>
    </w:rPr>
  </w:style>
  <w:style w:type="character" w:customStyle="1" w:styleId="BalloonTextChar">
    <w:name w:val="Balloon Text Char"/>
    <w:basedOn w:val="DefaultParagraphFont"/>
    <w:link w:val="BalloonText"/>
    <w:uiPriority w:val="99"/>
    <w:semiHidden/>
    <w:rsid w:val="001115D4"/>
    <w:rPr>
      <w:rFonts w:ascii="Tahoma" w:hAnsi="Tahoma" w:cs="Tahoma"/>
      <w:sz w:val="16"/>
      <w:szCs w:val="16"/>
    </w:rPr>
  </w:style>
  <w:style w:type="paragraph" w:styleId="Header">
    <w:name w:val="header"/>
    <w:basedOn w:val="Normal"/>
    <w:link w:val="HeaderChar"/>
    <w:semiHidden/>
    <w:unhideWhenUsed/>
    <w:rsid w:val="009267D0"/>
    <w:pPr>
      <w:tabs>
        <w:tab w:val="center" w:pos="4320"/>
        <w:tab w:val="right" w:pos="8640"/>
      </w:tabs>
    </w:pPr>
    <w:rPr>
      <w:rFonts w:ascii="Arial" w:eastAsia="Times New Roman" w:hAnsi="Arial" w:cs="Times New Roman"/>
      <w:szCs w:val="20"/>
      <w:lang w:val="en-GB"/>
    </w:rPr>
  </w:style>
  <w:style w:type="character" w:customStyle="1" w:styleId="HeaderChar">
    <w:name w:val="Header Char"/>
    <w:basedOn w:val="DefaultParagraphFont"/>
    <w:link w:val="Header"/>
    <w:semiHidden/>
    <w:rsid w:val="009267D0"/>
    <w:rPr>
      <w:rFonts w:ascii="Arial" w:eastAsia="Times New Roman" w:hAnsi="Arial" w:cs="Times New Roman"/>
      <w:sz w:val="24"/>
      <w:szCs w:val="20"/>
      <w:lang w:val="en-GB"/>
    </w:rPr>
  </w:style>
  <w:style w:type="character" w:styleId="PlaceholderText">
    <w:name w:val="Placeholder Text"/>
    <w:basedOn w:val="DefaultParagraphFont"/>
    <w:uiPriority w:val="99"/>
    <w:semiHidden/>
    <w:rsid w:val="000521C2"/>
    <w:rPr>
      <w:color w:val="808080"/>
    </w:rPr>
  </w:style>
  <w:style w:type="paragraph" w:styleId="Revision">
    <w:name w:val="Revision"/>
    <w:hidden/>
    <w:uiPriority w:val="99"/>
    <w:semiHidden/>
    <w:rsid w:val="00F9061D"/>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9689">
      <w:bodyDiv w:val="1"/>
      <w:marLeft w:val="0"/>
      <w:marRight w:val="0"/>
      <w:marTop w:val="0"/>
      <w:marBottom w:val="0"/>
      <w:divBdr>
        <w:top w:val="none" w:sz="0" w:space="0" w:color="auto"/>
        <w:left w:val="none" w:sz="0" w:space="0" w:color="auto"/>
        <w:bottom w:val="none" w:sz="0" w:space="0" w:color="auto"/>
        <w:right w:val="none" w:sz="0" w:space="0" w:color="auto"/>
      </w:divBdr>
    </w:div>
    <w:div w:id="577859421">
      <w:bodyDiv w:val="1"/>
      <w:marLeft w:val="0"/>
      <w:marRight w:val="0"/>
      <w:marTop w:val="0"/>
      <w:marBottom w:val="0"/>
      <w:divBdr>
        <w:top w:val="none" w:sz="0" w:space="0" w:color="auto"/>
        <w:left w:val="none" w:sz="0" w:space="0" w:color="auto"/>
        <w:bottom w:val="none" w:sz="0" w:space="0" w:color="auto"/>
        <w:right w:val="none" w:sz="0" w:space="0" w:color="auto"/>
      </w:divBdr>
      <w:divsChild>
        <w:div w:id="1285841701">
          <w:marLeft w:val="0"/>
          <w:marRight w:val="0"/>
          <w:marTop w:val="0"/>
          <w:marBottom w:val="0"/>
          <w:divBdr>
            <w:top w:val="none" w:sz="0" w:space="0" w:color="auto"/>
            <w:left w:val="none" w:sz="0" w:space="0" w:color="auto"/>
            <w:bottom w:val="none" w:sz="0" w:space="0" w:color="auto"/>
            <w:right w:val="none" w:sz="0" w:space="0" w:color="auto"/>
          </w:divBdr>
          <w:divsChild>
            <w:div w:id="1661347711">
              <w:marLeft w:val="0"/>
              <w:marRight w:val="0"/>
              <w:marTop w:val="0"/>
              <w:marBottom w:val="0"/>
              <w:divBdr>
                <w:top w:val="none" w:sz="0" w:space="0" w:color="auto"/>
                <w:left w:val="none" w:sz="0" w:space="0" w:color="auto"/>
                <w:bottom w:val="none" w:sz="0" w:space="0" w:color="auto"/>
                <w:right w:val="none" w:sz="0" w:space="0" w:color="auto"/>
              </w:divBdr>
              <w:divsChild>
                <w:div w:id="1800564850">
                  <w:marLeft w:val="0"/>
                  <w:marRight w:val="0"/>
                  <w:marTop w:val="0"/>
                  <w:marBottom w:val="0"/>
                  <w:divBdr>
                    <w:top w:val="none" w:sz="0" w:space="0" w:color="auto"/>
                    <w:left w:val="none" w:sz="0" w:space="0" w:color="auto"/>
                    <w:bottom w:val="none" w:sz="0" w:space="0" w:color="auto"/>
                    <w:right w:val="none" w:sz="0" w:space="0" w:color="auto"/>
                  </w:divBdr>
                  <w:divsChild>
                    <w:div w:id="1664822571">
                      <w:marLeft w:val="0"/>
                      <w:marRight w:val="0"/>
                      <w:marTop w:val="262"/>
                      <w:marBottom w:val="0"/>
                      <w:divBdr>
                        <w:top w:val="none" w:sz="0" w:space="0" w:color="auto"/>
                        <w:left w:val="none" w:sz="0" w:space="0" w:color="auto"/>
                        <w:bottom w:val="none" w:sz="0" w:space="0" w:color="auto"/>
                        <w:right w:val="none" w:sz="0" w:space="0" w:color="auto"/>
                      </w:divBdr>
                      <w:divsChild>
                        <w:div w:id="306669918">
                          <w:marLeft w:val="0"/>
                          <w:marRight w:val="0"/>
                          <w:marTop w:val="0"/>
                          <w:marBottom w:val="0"/>
                          <w:divBdr>
                            <w:top w:val="none" w:sz="0" w:space="0" w:color="auto"/>
                            <w:left w:val="none" w:sz="0" w:space="0" w:color="auto"/>
                            <w:bottom w:val="none" w:sz="0" w:space="0" w:color="auto"/>
                            <w:right w:val="none" w:sz="0" w:space="0" w:color="auto"/>
                          </w:divBdr>
                          <w:divsChild>
                            <w:div w:id="228730646">
                              <w:marLeft w:val="0"/>
                              <w:marRight w:val="0"/>
                              <w:marTop w:val="0"/>
                              <w:marBottom w:val="0"/>
                              <w:divBdr>
                                <w:top w:val="none" w:sz="0" w:space="0" w:color="auto"/>
                                <w:left w:val="none" w:sz="0" w:space="0" w:color="auto"/>
                                <w:bottom w:val="none" w:sz="0" w:space="0" w:color="auto"/>
                                <w:right w:val="none" w:sz="0" w:space="0" w:color="auto"/>
                              </w:divBdr>
                              <w:divsChild>
                                <w:div w:id="148330085">
                                  <w:marLeft w:val="131"/>
                                  <w:marRight w:val="13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edon\Documents\1%20-%20CLIENT%20PORTAL%20DOCUMENTATION\Letters\Ordinary%20paternity%20leave%202%20wee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7" ma:contentTypeDescription="Create a new document." ma:contentTypeScope="" ma:versionID="c42a9751e6302474b24b66709c129ebb">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13e2c22a21f5885704092f7f8fea274b"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ca0f63-3b8d-42cd-bab2-1a84255df15c">
      <UserInfo>
        <DisplayName/>
        <AccountId xsi:nil="true"/>
        <AccountType/>
      </UserInfo>
    </SharedWithUsers>
    <MediaLengthInSeconds xmlns="5b89a0ef-2c38-4779-9fe6-5e7985a1dd84" xsi:nil="true"/>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B14C9-1313-41E9-9D5E-62E51D474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492F1-6C14-4EBC-8B35-642EEE7F2B29}">
  <ds:schemaRefs>
    <ds:schemaRef ds:uri="http://schemas.microsoft.com/sharepoint/v3/contenttype/forms"/>
  </ds:schemaRefs>
</ds:datastoreItem>
</file>

<file path=customXml/itemProps3.xml><?xml version="1.0" encoding="utf-8"?>
<ds:datastoreItem xmlns:ds="http://schemas.openxmlformats.org/officeDocument/2006/customXml" ds:itemID="{B5E5B15C-2C9B-4384-A998-36A34FF6311B}">
  <ds:schemaRefs>
    <ds:schemaRef ds:uri="http://schemas.microsoft.com/office/2006/metadata/properties"/>
    <ds:schemaRef ds:uri="http://schemas.microsoft.com/office/infopath/2007/PartnerControls"/>
    <ds:schemaRef ds:uri="5aca0f63-3b8d-42cd-bab2-1a84255df15c"/>
    <ds:schemaRef ds:uri="5b89a0ef-2c38-4779-9fe6-5e7985a1dd84"/>
  </ds:schemaRefs>
</ds:datastoreItem>
</file>

<file path=docProps/app.xml><?xml version="1.0" encoding="utf-8"?>
<Properties xmlns="http://schemas.openxmlformats.org/officeDocument/2006/extended-properties" xmlns:vt="http://schemas.openxmlformats.org/officeDocument/2006/docPropsVTypes">
  <Template>Ordinary paternity leave 2 weeks</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Breedon</dc:creator>
  <cp:lastModifiedBy>Sarah Fetzko</cp:lastModifiedBy>
  <cp:revision>9</cp:revision>
  <cp:lastPrinted>2013-01-16T08:55:00Z</cp:lastPrinted>
  <dcterms:created xsi:type="dcterms:W3CDTF">2018-04-27T14:48:00Z</dcterms:created>
  <dcterms:modified xsi:type="dcterms:W3CDTF">2024-03-25T11:23:00Z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